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C84C" w14:textId="4E0D43B8" w:rsidR="00685EDA" w:rsidRDefault="006D00CB" w:rsidP="007616AF">
      <w:pPr>
        <w:jc w:val="center"/>
        <w:rPr>
          <w:rFonts w:asciiTheme="minorEastAsia" w:hAnsiTheme="minorEastAsia" w:cs="굴림"/>
          <w:b/>
          <w:bCs/>
          <w:sz w:val="26"/>
          <w:szCs w:val="26"/>
        </w:rPr>
      </w:pPr>
      <w:r w:rsidRPr="007616AF">
        <w:rPr>
          <w:rFonts w:hint="eastAsia"/>
          <w:b/>
          <w:bCs/>
          <w:sz w:val="26"/>
          <w:szCs w:val="26"/>
        </w:rPr>
        <w:t xml:space="preserve">파리바게뜨 창업희망자 개인정보 </w:t>
      </w:r>
      <w:r w:rsidR="007616AF" w:rsidRPr="007616AF">
        <w:rPr>
          <w:rFonts w:asciiTheme="minorEastAsia" w:hAnsiTheme="minorEastAsia" w:cs="굴림" w:hint="eastAsia"/>
          <w:b/>
          <w:bCs/>
          <w:sz w:val="26"/>
          <w:szCs w:val="26"/>
        </w:rPr>
        <w:t>수집·이용</w:t>
      </w:r>
      <w:r w:rsidR="007616AF" w:rsidRPr="007616AF">
        <w:rPr>
          <w:rFonts w:asciiTheme="minorEastAsia" w:hAnsiTheme="minorEastAsia" w:cs="굴림"/>
          <w:b/>
          <w:bCs/>
          <w:sz w:val="26"/>
          <w:szCs w:val="26"/>
        </w:rPr>
        <w:t xml:space="preserve"> </w:t>
      </w:r>
      <w:r w:rsidR="007616AF" w:rsidRPr="007616AF">
        <w:rPr>
          <w:rFonts w:asciiTheme="minorEastAsia" w:hAnsiTheme="minorEastAsia" w:cs="굴림" w:hint="eastAsia"/>
          <w:b/>
          <w:bCs/>
          <w:sz w:val="26"/>
          <w:szCs w:val="26"/>
        </w:rPr>
        <w:t>동의서</w:t>
      </w:r>
    </w:p>
    <w:p w14:paraId="6DEBDA4F" w14:textId="0C22FB31" w:rsidR="007616AF" w:rsidRDefault="007616AF" w:rsidP="007616AF">
      <w:pPr>
        <w:rPr>
          <w:rFonts w:asciiTheme="minorEastAsia" w:hAnsiTheme="minorEastAsia" w:cs="굴림"/>
          <w:b/>
          <w:bCs/>
          <w:sz w:val="16"/>
          <w:szCs w:val="16"/>
        </w:rPr>
      </w:pPr>
    </w:p>
    <w:p w14:paraId="350B4F42" w14:textId="0673B6CF" w:rsidR="007616AF" w:rsidRPr="008B65A8" w:rsidRDefault="007616AF" w:rsidP="007616AF">
      <w:pPr>
        <w:rPr>
          <w:rFonts w:asciiTheme="minorEastAsia" w:hAnsiTheme="minorEastAsia" w:cs="굴림"/>
          <w:szCs w:val="20"/>
        </w:rPr>
      </w:pPr>
      <w:r w:rsidRPr="008B65A8">
        <w:rPr>
          <w:rFonts w:asciiTheme="minorEastAsia" w:hAnsiTheme="minorEastAsia" w:cs="굴림"/>
          <w:b/>
          <w:bCs/>
          <w:szCs w:val="20"/>
        </w:rPr>
        <w:t>㈜</w:t>
      </w:r>
      <w:r w:rsidRPr="008B65A8">
        <w:rPr>
          <w:rFonts w:asciiTheme="minorEastAsia" w:hAnsiTheme="minorEastAsia" w:cs="굴림" w:hint="eastAsia"/>
          <w:b/>
          <w:bCs/>
          <w:szCs w:val="20"/>
        </w:rPr>
        <w:t>파리크라상</w:t>
      </w:r>
      <w:r w:rsidRPr="008B65A8">
        <w:rPr>
          <w:rFonts w:asciiTheme="minorEastAsia" w:hAnsiTheme="minorEastAsia" w:cs="굴림" w:hint="eastAsia"/>
          <w:szCs w:val="20"/>
        </w:rPr>
        <w:t>은 창업심의 절차와 관련하여 아래와 같이 개인정보를 수집 및 이용하고 있습니다.</w:t>
      </w:r>
    </w:p>
    <w:p w14:paraId="2038E6F0" w14:textId="5D0F6E4A" w:rsidR="007616AF" w:rsidRPr="007616AF" w:rsidRDefault="007616AF" w:rsidP="007616AF">
      <w:pPr>
        <w:rPr>
          <w:rFonts w:asciiTheme="minorEastAsia" w:hAnsiTheme="minorEastAsia" w:cs="굴림"/>
          <w:b/>
          <w:bCs/>
          <w:szCs w:val="20"/>
        </w:rPr>
      </w:pPr>
      <w:r>
        <w:rPr>
          <w:rFonts w:asciiTheme="minorEastAsia" w:hAnsiTheme="minorEastAsia" w:cs="굴림"/>
          <w:sz w:val="16"/>
          <w:szCs w:val="16"/>
        </w:rPr>
        <w:br/>
      </w:r>
      <w:r w:rsidRPr="007616AF">
        <w:rPr>
          <w:rFonts w:asciiTheme="minorEastAsia" w:hAnsiTheme="minorEastAsia" w:cs="굴림"/>
          <w:b/>
          <w:bCs/>
          <w:szCs w:val="20"/>
        </w:rPr>
        <w:t>[</w:t>
      </w:r>
      <w:r w:rsidRPr="007616AF">
        <w:rPr>
          <w:rFonts w:asciiTheme="minorEastAsia" w:hAnsiTheme="minorEastAsia" w:cs="굴림" w:hint="eastAsia"/>
          <w:b/>
          <w:bCs/>
          <w:szCs w:val="20"/>
        </w:rPr>
        <w:t>필수]</w:t>
      </w:r>
      <w:r w:rsidRPr="007616AF">
        <w:rPr>
          <w:rFonts w:asciiTheme="minorEastAsia" w:hAnsiTheme="minorEastAsia" w:cs="굴림"/>
          <w:b/>
          <w:bCs/>
          <w:szCs w:val="20"/>
        </w:rPr>
        <w:t xml:space="preserve"> </w:t>
      </w:r>
      <w:r w:rsidRPr="007616AF">
        <w:rPr>
          <w:rFonts w:hint="eastAsia"/>
          <w:b/>
          <w:bCs/>
          <w:szCs w:val="20"/>
        </w:rPr>
        <w:t xml:space="preserve">개인정보 </w:t>
      </w:r>
      <w:r w:rsidRPr="007616AF">
        <w:rPr>
          <w:rFonts w:asciiTheme="minorEastAsia" w:hAnsiTheme="minorEastAsia" w:cs="굴림" w:hint="eastAsia"/>
          <w:b/>
          <w:bCs/>
          <w:szCs w:val="20"/>
        </w:rPr>
        <w:t>수집·이용 동의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16AF" w14:paraId="016A0B32" w14:textId="77777777" w:rsidTr="008347AF">
        <w:tc>
          <w:tcPr>
            <w:tcW w:w="3485" w:type="dxa"/>
            <w:shd w:val="clear" w:color="auto" w:fill="D9D9D9" w:themeFill="background1" w:themeFillShade="D9"/>
          </w:tcPr>
          <w:p w14:paraId="47C6A518" w14:textId="6090D922" w:rsidR="007616AF" w:rsidRPr="007616AF" w:rsidRDefault="007616AF" w:rsidP="007616AF">
            <w:pPr>
              <w:jc w:val="center"/>
              <w:rPr>
                <w:b/>
                <w:bCs/>
                <w:szCs w:val="20"/>
              </w:rPr>
            </w:pPr>
            <w:r w:rsidRPr="007616AF">
              <w:rPr>
                <w:rFonts w:asciiTheme="minorEastAsia" w:hAnsiTheme="minorEastAsia" w:cs="굴림" w:hint="eastAsia"/>
                <w:b/>
                <w:bCs/>
                <w:szCs w:val="20"/>
              </w:rPr>
              <w:t>수집·이용 목적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2AB85732" w14:textId="6743BD9D" w:rsidR="007616AF" w:rsidRPr="007616AF" w:rsidRDefault="007616AF" w:rsidP="007616AF">
            <w:pPr>
              <w:jc w:val="center"/>
              <w:rPr>
                <w:b/>
                <w:bCs/>
                <w:szCs w:val="20"/>
              </w:rPr>
            </w:pPr>
            <w:r w:rsidRPr="007616AF">
              <w:rPr>
                <w:rFonts w:asciiTheme="minorEastAsia" w:hAnsiTheme="minorEastAsia" w:cs="굴림" w:hint="eastAsia"/>
                <w:b/>
                <w:bCs/>
                <w:szCs w:val="20"/>
              </w:rPr>
              <w:t>수집·이용 항목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7CF5EBF5" w14:textId="432B8324" w:rsidR="007616AF" w:rsidRPr="007616AF" w:rsidRDefault="007616AF" w:rsidP="007616AF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7616AF">
              <w:rPr>
                <w:rFonts w:asciiTheme="minorEastAsia" w:hAnsiTheme="minorEastAsia" w:cs="굴림" w:hint="eastAsia"/>
                <w:b/>
                <w:bCs/>
                <w:szCs w:val="20"/>
              </w:rPr>
              <w:t>보유·이용</w:t>
            </w:r>
            <w:proofErr w:type="spellEnd"/>
            <w:r w:rsidRPr="007616AF">
              <w:rPr>
                <w:rFonts w:asciiTheme="minorEastAsia" w:hAnsiTheme="minorEastAsia" w:cs="굴림" w:hint="eastAsia"/>
                <w:b/>
                <w:bCs/>
                <w:szCs w:val="20"/>
              </w:rPr>
              <w:t xml:space="preserve"> 기간</w:t>
            </w:r>
          </w:p>
        </w:tc>
      </w:tr>
      <w:tr w:rsidR="007616AF" w14:paraId="035BE3F1" w14:textId="77777777" w:rsidTr="007616AF">
        <w:trPr>
          <w:trHeight w:val="1414"/>
        </w:trPr>
        <w:tc>
          <w:tcPr>
            <w:tcW w:w="3485" w:type="dxa"/>
          </w:tcPr>
          <w:p w14:paraId="5C3C33EF" w14:textId="326B822F" w:rsidR="007616AF" w:rsidRDefault="007616AF" w:rsidP="007616AF">
            <w:pPr>
              <w:jc w:val="center"/>
              <w:rPr>
                <w:szCs w:val="20"/>
              </w:rPr>
            </w:pPr>
            <w:r w:rsidRPr="007616AF">
              <w:rPr>
                <w:rFonts w:hint="eastAsia"/>
                <w:szCs w:val="20"/>
              </w:rPr>
              <w:t>창업심의 절차의 진행 및 관리,</w:t>
            </w:r>
            <w:r w:rsidRPr="007616AF">
              <w:rPr>
                <w:szCs w:val="20"/>
              </w:rPr>
              <w:br/>
            </w:r>
            <w:r w:rsidRPr="007616AF">
              <w:rPr>
                <w:rFonts w:hint="eastAsia"/>
                <w:szCs w:val="20"/>
              </w:rPr>
              <w:t>창업심의 절차를 중도 포기하거나 가맹점 개설을 재희망할 경우 그 대상자를 파악하기 위함</w:t>
            </w:r>
          </w:p>
        </w:tc>
        <w:tc>
          <w:tcPr>
            <w:tcW w:w="3485" w:type="dxa"/>
            <w:vAlign w:val="center"/>
          </w:tcPr>
          <w:p w14:paraId="0CA14F90" w14:textId="355982B9" w:rsidR="007616AF" w:rsidRDefault="007616AF" w:rsidP="007616A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이름,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성별,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연락처(</w:t>
            </w:r>
            <w:r>
              <w:rPr>
                <w:szCs w:val="20"/>
              </w:rPr>
              <w:t xml:space="preserve">HP), </w:t>
            </w:r>
            <w:r>
              <w:rPr>
                <w:rFonts w:hint="eastAsia"/>
                <w:szCs w:val="20"/>
              </w:rPr>
              <w:t>이메일</w:t>
            </w:r>
            <w:r>
              <w:rPr>
                <w:szCs w:val="20"/>
              </w:rPr>
              <w:br/>
            </w:r>
            <w:r>
              <w:rPr>
                <w:rFonts w:hint="eastAsia"/>
                <w:szCs w:val="20"/>
              </w:rPr>
              <w:t>생년월일,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최종학력,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경력사항</w:t>
            </w:r>
          </w:p>
        </w:tc>
        <w:tc>
          <w:tcPr>
            <w:tcW w:w="3486" w:type="dxa"/>
            <w:vAlign w:val="center"/>
          </w:tcPr>
          <w:p w14:paraId="2376104B" w14:textId="041BE225" w:rsidR="007616AF" w:rsidRPr="007616AF" w:rsidRDefault="007616AF" w:rsidP="007616AF">
            <w:pPr>
              <w:jc w:val="center"/>
              <w:rPr>
                <w:b/>
                <w:bCs/>
                <w:szCs w:val="20"/>
              </w:rPr>
            </w:pPr>
            <w:r w:rsidRPr="008B65A8">
              <w:rPr>
                <w:rFonts w:hint="eastAsia"/>
                <w:b/>
                <w:bCs/>
                <w:sz w:val="24"/>
                <w:szCs w:val="24"/>
              </w:rPr>
              <w:t>심사절차 종료 후</w:t>
            </w:r>
            <w:r w:rsidRPr="008B65A8">
              <w:rPr>
                <w:b/>
                <w:bCs/>
                <w:sz w:val="24"/>
                <w:szCs w:val="24"/>
              </w:rPr>
              <w:br/>
            </w:r>
            <w:r w:rsidRPr="008B65A8">
              <w:rPr>
                <w:b/>
                <w:bCs/>
                <w:sz w:val="24"/>
                <w:szCs w:val="24"/>
                <w:u w:val="single"/>
              </w:rPr>
              <w:t>1</w:t>
            </w:r>
            <w:r w:rsidRPr="008B65A8">
              <w:rPr>
                <w:rFonts w:hint="eastAsia"/>
                <w:b/>
                <w:bCs/>
                <w:sz w:val="24"/>
                <w:szCs w:val="24"/>
                <w:u w:val="single"/>
              </w:rPr>
              <w:t>년</w:t>
            </w:r>
          </w:p>
        </w:tc>
      </w:tr>
    </w:tbl>
    <w:p w14:paraId="340707B1" w14:textId="5E080F1C" w:rsidR="007616AF" w:rsidRDefault="007616AF" w:rsidP="007616AF">
      <w:pPr>
        <w:rPr>
          <w:rFonts w:asciiTheme="minorEastAsia" w:hAnsiTheme="minorEastAsia" w:cs="굴림"/>
          <w:szCs w:val="20"/>
        </w:rPr>
      </w:pPr>
      <w:r>
        <w:rPr>
          <w:rFonts w:hint="eastAsia"/>
          <w:szCs w:val="20"/>
        </w:rPr>
        <w:t xml:space="preserve">위의 개인정보 </w:t>
      </w:r>
      <w:r w:rsidRPr="007616AF">
        <w:rPr>
          <w:rFonts w:asciiTheme="minorEastAsia" w:hAnsiTheme="minorEastAsia" w:cs="굴림" w:hint="eastAsia"/>
          <w:szCs w:val="20"/>
        </w:rPr>
        <w:t>수집·이용</w:t>
      </w:r>
      <w:r>
        <w:rPr>
          <w:rFonts w:asciiTheme="minorEastAsia" w:hAnsiTheme="minorEastAsia" w:cs="굴림" w:hint="eastAsia"/>
          <w:szCs w:val="20"/>
        </w:rPr>
        <w:t xml:space="preserve"> 동의를 거부하실 수 있습니다.</w:t>
      </w:r>
    </w:p>
    <w:p w14:paraId="76387ABD" w14:textId="763086C0" w:rsidR="007616AF" w:rsidRDefault="007616AF" w:rsidP="007616AF">
      <w:pPr>
        <w:rPr>
          <w:rFonts w:asciiTheme="minorEastAsia" w:hAnsiTheme="minorEastAsia" w:cs="굴림"/>
          <w:szCs w:val="20"/>
        </w:rPr>
      </w:pPr>
      <w:r>
        <w:rPr>
          <w:rFonts w:asciiTheme="minorEastAsia" w:hAnsiTheme="minorEastAsia" w:cs="굴림" w:hint="eastAsia"/>
          <w:szCs w:val="20"/>
        </w:rPr>
        <w:t>그러나 미동의 시 창업심의 진행에 제한을 받을 수 있습니다.</w:t>
      </w:r>
    </w:p>
    <w:p w14:paraId="5B8C5E1D" w14:textId="77777777" w:rsidR="00790DA6" w:rsidRDefault="00790DA6" w:rsidP="007616AF">
      <w:pPr>
        <w:rPr>
          <w:rFonts w:asciiTheme="minorEastAsia" w:hAnsiTheme="minorEastAsia" w:cs="굴림"/>
          <w:b/>
          <w:bCs/>
          <w:szCs w:val="20"/>
        </w:rPr>
      </w:pPr>
    </w:p>
    <w:p w14:paraId="1CBCF148" w14:textId="5FF1D52F" w:rsidR="007616AF" w:rsidRPr="00B61990" w:rsidRDefault="007616AF" w:rsidP="007616AF">
      <w:pPr>
        <w:rPr>
          <w:rFonts w:asciiTheme="minorEastAsia" w:hAnsiTheme="minorEastAsia"/>
          <w:b/>
          <w:bCs/>
          <w:color w:val="000000"/>
          <w:szCs w:val="20"/>
        </w:rPr>
      </w:pPr>
      <w:r w:rsidRPr="00B61990">
        <w:rPr>
          <w:rFonts w:asciiTheme="minorEastAsia" w:hAnsiTheme="minorEastAsia" w:cs="굴림" w:hint="eastAsia"/>
          <w:b/>
          <w:bCs/>
          <w:szCs w:val="20"/>
        </w:rPr>
        <w:t>위와 같은 개인정보 수집·이용에 동의하십니까?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 xml:space="preserve">                      </w:t>
      </w:r>
      <w:r w:rsidR="00B61990">
        <w:rPr>
          <w:rFonts w:asciiTheme="minorEastAsia" w:hAnsiTheme="minorEastAsia"/>
          <w:b/>
          <w:bCs/>
          <w:color w:val="000000"/>
          <w:szCs w:val="20"/>
        </w:rPr>
        <w:t xml:space="preserve">          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 xml:space="preserve"> (</w:t>
      </w:r>
      <w:r w:rsidRPr="00B61990">
        <w:rPr>
          <w:rFonts w:asciiTheme="minorEastAsia" w:hAnsiTheme="minorEastAsia" w:hint="eastAsia"/>
          <w:b/>
          <w:bCs/>
          <w:color w:val="000000"/>
          <w:szCs w:val="20"/>
        </w:rPr>
        <w:t>동의함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 xml:space="preserve"> </w:t>
      </w:r>
      <w:r w:rsidRPr="00B61990">
        <w:rPr>
          <w:rFonts w:asciiTheme="minorEastAsia" w:hAnsiTheme="minorEastAsia" w:hint="eastAsia"/>
          <w:b/>
          <w:bCs/>
          <w:color w:val="000000"/>
          <w:szCs w:val="20"/>
        </w:rPr>
        <w:t>□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 xml:space="preserve"> </w:t>
      </w:r>
      <w:r w:rsidRPr="00B61990">
        <w:rPr>
          <w:rFonts w:asciiTheme="minorEastAsia" w:hAnsiTheme="minorEastAsia" w:hint="eastAsia"/>
          <w:b/>
          <w:bCs/>
          <w:color w:val="000000"/>
          <w:szCs w:val="20"/>
        </w:rPr>
        <w:t>동의하지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 xml:space="preserve"> </w:t>
      </w:r>
      <w:r w:rsidRPr="00B61990">
        <w:rPr>
          <w:rFonts w:asciiTheme="minorEastAsia" w:hAnsiTheme="minorEastAsia" w:hint="eastAsia"/>
          <w:b/>
          <w:bCs/>
          <w:color w:val="000000"/>
          <w:szCs w:val="20"/>
        </w:rPr>
        <w:t>않음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 xml:space="preserve"> </w:t>
      </w:r>
      <w:r w:rsidRPr="00B61990">
        <w:rPr>
          <w:rFonts w:asciiTheme="minorEastAsia" w:hAnsiTheme="minorEastAsia" w:hint="eastAsia"/>
          <w:b/>
          <w:bCs/>
          <w:color w:val="000000"/>
          <w:szCs w:val="20"/>
        </w:rPr>
        <w:t>□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>)</w:t>
      </w:r>
    </w:p>
    <w:p w14:paraId="11FA5CBD" w14:textId="4CC4791B" w:rsidR="007616AF" w:rsidRDefault="007616AF" w:rsidP="007616AF">
      <w:pPr>
        <w:rPr>
          <w:rFonts w:asciiTheme="minorEastAsia" w:hAnsiTheme="minorEastAsia"/>
          <w:b/>
          <w:bCs/>
          <w:color w:val="000000"/>
          <w:sz w:val="24"/>
          <w:szCs w:val="24"/>
        </w:rPr>
      </w:pPr>
    </w:p>
    <w:p w14:paraId="492FCD20" w14:textId="5B8C198C" w:rsidR="007616AF" w:rsidRPr="007616AF" w:rsidRDefault="007616AF" w:rsidP="007616AF">
      <w:pPr>
        <w:rPr>
          <w:rFonts w:asciiTheme="minorEastAsia" w:hAnsiTheme="minorEastAsia" w:cs="굴림"/>
          <w:b/>
          <w:bCs/>
          <w:szCs w:val="20"/>
        </w:rPr>
      </w:pPr>
      <w:r w:rsidRPr="007616AF">
        <w:rPr>
          <w:rFonts w:asciiTheme="minorEastAsia" w:hAnsiTheme="minorEastAsia" w:cs="굴림"/>
          <w:b/>
          <w:bCs/>
          <w:szCs w:val="20"/>
        </w:rPr>
        <w:t>[</w:t>
      </w:r>
      <w:r>
        <w:rPr>
          <w:rFonts w:asciiTheme="minorEastAsia" w:hAnsiTheme="minorEastAsia" w:cs="굴림" w:hint="eastAsia"/>
          <w:b/>
          <w:bCs/>
          <w:szCs w:val="20"/>
        </w:rPr>
        <w:t>선택</w:t>
      </w:r>
      <w:r w:rsidRPr="007616AF">
        <w:rPr>
          <w:rFonts w:asciiTheme="minorEastAsia" w:hAnsiTheme="minorEastAsia" w:cs="굴림" w:hint="eastAsia"/>
          <w:b/>
          <w:bCs/>
          <w:szCs w:val="20"/>
        </w:rPr>
        <w:t>]</w:t>
      </w:r>
      <w:r w:rsidRPr="007616AF">
        <w:rPr>
          <w:rFonts w:asciiTheme="minorEastAsia" w:hAnsiTheme="minorEastAsia" w:cs="굴림"/>
          <w:b/>
          <w:bCs/>
          <w:szCs w:val="20"/>
        </w:rPr>
        <w:t xml:space="preserve"> </w:t>
      </w:r>
      <w:r w:rsidRPr="007616AF">
        <w:rPr>
          <w:rFonts w:hint="eastAsia"/>
          <w:b/>
          <w:bCs/>
          <w:szCs w:val="20"/>
        </w:rPr>
        <w:t xml:space="preserve">개인정보 </w:t>
      </w:r>
      <w:r w:rsidRPr="007616AF">
        <w:rPr>
          <w:rFonts w:asciiTheme="minorEastAsia" w:hAnsiTheme="minorEastAsia" w:cs="굴림" w:hint="eastAsia"/>
          <w:b/>
          <w:bCs/>
          <w:szCs w:val="20"/>
        </w:rPr>
        <w:t>수집·이용 동의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90"/>
        <w:gridCol w:w="3485"/>
        <w:gridCol w:w="3486"/>
      </w:tblGrid>
      <w:tr w:rsidR="007616AF" w14:paraId="1A7D6AAC" w14:textId="77777777" w:rsidTr="008347AF">
        <w:tc>
          <w:tcPr>
            <w:tcW w:w="3490" w:type="dxa"/>
            <w:shd w:val="clear" w:color="auto" w:fill="D9D9D9" w:themeFill="background1" w:themeFillShade="D9"/>
          </w:tcPr>
          <w:p w14:paraId="49DD122D" w14:textId="77777777" w:rsidR="007616AF" w:rsidRPr="008B65A8" w:rsidRDefault="007616AF" w:rsidP="005C2DA0">
            <w:pPr>
              <w:jc w:val="center"/>
              <w:rPr>
                <w:b/>
                <w:bCs/>
                <w:szCs w:val="20"/>
              </w:rPr>
            </w:pPr>
            <w:r w:rsidRPr="008B65A8">
              <w:rPr>
                <w:rFonts w:asciiTheme="minorEastAsia" w:hAnsiTheme="minorEastAsia" w:cs="굴림" w:hint="eastAsia"/>
                <w:b/>
                <w:bCs/>
                <w:szCs w:val="20"/>
              </w:rPr>
              <w:t>수집·이용 목적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410F221D" w14:textId="77777777" w:rsidR="007616AF" w:rsidRPr="008B65A8" w:rsidRDefault="007616AF" w:rsidP="005C2DA0">
            <w:pPr>
              <w:jc w:val="center"/>
              <w:rPr>
                <w:b/>
                <w:bCs/>
                <w:szCs w:val="20"/>
              </w:rPr>
            </w:pPr>
            <w:r w:rsidRPr="008B65A8">
              <w:rPr>
                <w:rFonts w:asciiTheme="minorEastAsia" w:hAnsiTheme="minorEastAsia" w:cs="굴림" w:hint="eastAsia"/>
                <w:b/>
                <w:bCs/>
                <w:szCs w:val="20"/>
              </w:rPr>
              <w:t>수집·이용 항목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7C9C7D3C" w14:textId="77777777" w:rsidR="007616AF" w:rsidRPr="008B65A8" w:rsidRDefault="007616AF" w:rsidP="005C2DA0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8B65A8">
              <w:rPr>
                <w:rFonts w:asciiTheme="minorEastAsia" w:hAnsiTheme="minorEastAsia" w:cs="굴림" w:hint="eastAsia"/>
                <w:b/>
                <w:bCs/>
                <w:szCs w:val="20"/>
              </w:rPr>
              <w:t>보유·이용</w:t>
            </w:r>
            <w:proofErr w:type="spellEnd"/>
            <w:r w:rsidRPr="008B65A8">
              <w:rPr>
                <w:rFonts w:asciiTheme="minorEastAsia" w:hAnsiTheme="minorEastAsia" w:cs="굴림" w:hint="eastAsia"/>
                <w:b/>
                <w:bCs/>
                <w:szCs w:val="20"/>
              </w:rPr>
              <w:t xml:space="preserve"> 기간</w:t>
            </w:r>
          </w:p>
        </w:tc>
      </w:tr>
      <w:tr w:rsidR="007616AF" w14:paraId="59EF9EC7" w14:textId="77777777" w:rsidTr="008B65A8">
        <w:trPr>
          <w:trHeight w:val="1414"/>
        </w:trPr>
        <w:tc>
          <w:tcPr>
            <w:tcW w:w="3490" w:type="dxa"/>
          </w:tcPr>
          <w:p w14:paraId="58721655" w14:textId="77777777" w:rsidR="007616AF" w:rsidRDefault="007616AF" w:rsidP="005C2DA0">
            <w:pPr>
              <w:jc w:val="center"/>
              <w:rPr>
                <w:szCs w:val="20"/>
              </w:rPr>
            </w:pPr>
            <w:r w:rsidRPr="007616AF">
              <w:rPr>
                <w:rFonts w:hint="eastAsia"/>
                <w:szCs w:val="20"/>
              </w:rPr>
              <w:t>창업심의 절차의 진행 및 관리,</w:t>
            </w:r>
            <w:r w:rsidRPr="007616AF">
              <w:rPr>
                <w:szCs w:val="20"/>
              </w:rPr>
              <w:br/>
            </w:r>
            <w:r w:rsidRPr="007616AF">
              <w:rPr>
                <w:rFonts w:hint="eastAsia"/>
                <w:szCs w:val="20"/>
              </w:rPr>
              <w:t>창업심의 절차를 중도 포기하거나 가맹점 개설을 재희망할 경우 그 대상자를 파악하기 위함</w:t>
            </w:r>
          </w:p>
        </w:tc>
        <w:tc>
          <w:tcPr>
            <w:tcW w:w="3485" w:type="dxa"/>
            <w:vAlign w:val="center"/>
          </w:tcPr>
          <w:p w14:paraId="2BCFB085" w14:textId="38831D11" w:rsidR="007616AF" w:rsidRDefault="007616AF" w:rsidP="005C2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연락처(자택)</w:t>
            </w:r>
            <w:r>
              <w:rPr>
                <w:szCs w:val="20"/>
              </w:rPr>
              <w:t xml:space="preserve">, </w:t>
            </w:r>
            <w:r>
              <w:rPr>
                <w:rFonts w:hint="eastAsia"/>
                <w:szCs w:val="20"/>
              </w:rPr>
              <w:t>주소,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기혼여부,</w:t>
            </w:r>
            <w:r>
              <w:rPr>
                <w:szCs w:val="20"/>
              </w:rPr>
              <w:br/>
            </w:r>
            <w:r>
              <w:rPr>
                <w:rFonts w:hint="eastAsia"/>
                <w:szCs w:val="20"/>
              </w:rPr>
              <w:t>가족관계</w:t>
            </w:r>
          </w:p>
        </w:tc>
        <w:tc>
          <w:tcPr>
            <w:tcW w:w="3486" w:type="dxa"/>
            <w:vAlign w:val="center"/>
          </w:tcPr>
          <w:p w14:paraId="59B39889" w14:textId="0B9E3656" w:rsidR="007616AF" w:rsidRPr="007616AF" w:rsidRDefault="007616AF" w:rsidP="005C2DA0">
            <w:pPr>
              <w:jc w:val="center"/>
              <w:rPr>
                <w:b/>
                <w:bCs/>
                <w:szCs w:val="20"/>
              </w:rPr>
            </w:pPr>
            <w:r w:rsidRPr="008B65A8">
              <w:rPr>
                <w:rFonts w:hint="eastAsia"/>
                <w:b/>
                <w:bCs/>
                <w:sz w:val="24"/>
                <w:szCs w:val="24"/>
              </w:rPr>
              <w:t>동의철회시까지</w:t>
            </w:r>
          </w:p>
        </w:tc>
      </w:tr>
    </w:tbl>
    <w:p w14:paraId="1EC6332E" w14:textId="77777777" w:rsidR="007616AF" w:rsidRDefault="007616AF" w:rsidP="007616AF">
      <w:pPr>
        <w:rPr>
          <w:rFonts w:asciiTheme="minorEastAsia" w:hAnsiTheme="minorEastAsia" w:cs="굴림"/>
          <w:szCs w:val="20"/>
        </w:rPr>
      </w:pPr>
      <w:r>
        <w:rPr>
          <w:rFonts w:hint="eastAsia"/>
          <w:szCs w:val="20"/>
        </w:rPr>
        <w:t xml:space="preserve">위의 개인정보 </w:t>
      </w:r>
      <w:r w:rsidRPr="007616AF">
        <w:rPr>
          <w:rFonts w:asciiTheme="minorEastAsia" w:hAnsiTheme="minorEastAsia" w:cs="굴림" w:hint="eastAsia"/>
          <w:szCs w:val="20"/>
        </w:rPr>
        <w:t>수집·이용</w:t>
      </w:r>
      <w:r>
        <w:rPr>
          <w:rFonts w:asciiTheme="minorEastAsia" w:hAnsiTheme="minorEastAsia" w:cs="굴림" w:hint="eastAsia"/>
          <w:szCs w:val="20"/>
        </w:rPr>
        <w:t xml:space="preserve"> 동의를 거부하실 수 있습니다.</w:t>
      </w:r>
    </w:p>
    <w:p w14:paraId="34A63597" w14:textId="4AA34F93" w:rsidR="007616AF" w:rsidRDefault="007616AF" w:rsidP="007616AF">
      <w:pPr>
        <w:rPr>
          <w:rFonts w:asciiTheme="minorEastAsia" w:hAnsiTheme="minorEastAsia" w:cs="굴림"/>
          <w:szCs w:val="20"/>
        </w:rPr>
      </w:pPr>
      <w:r>
        <w:rPr>
          <w:rFonts w:asciiTheme="minorEastAsia" w:hAnsiTheme="minorEastAsia" w:cs="굴림" w:hint="eastAsia"/>
          <w:szCs w:val="20"/>
        </w:rPr>
        <w:t>미동의시에도 창업심의 진행이 가능합니다.</w:t>
      </w:r>
    </w:p>
    <w:p w14:paraId="633E167E" w14:textId="77777777" w:rsidR="00790DA6" w:rsidRDefault="00790DA6" w:rsidP="007616AF">
      <w:pPr>
        <w:rPr>
          <w:rFonts w:asciiTheme="minorEastAsia" w:hAnsiTheme="minorEastAsia" w:cs="굴림"/>
          <w:b/>
          <w:bCs/>
          <w:szCs w:val="20"/>
        </w:rPr>
      </w:pPr>
    </w:p>
    <w:p w14:paraId="6762BF70" w14:textId="6E3E332C" w:rsidR="007616AF" w:rsidRPr="00B61990" w:rsidRDefault="007616AF" w:rsidP="007616AF">
      <w:pPr>
        <w:rPr>
          <w:rFonts w:asciiTheme="minorEastAsia" w:hAnsiTheme="minorEastAsia"/>
          <w:b/>
          <w:bCs/>
          <w:color w:val="000000"/>
          <w:szCs w:val="20"/>
        </w:rPr>
      </w:pPr>
      <w:r w:rsidRPr="00B61990">
        <w:rPr>
          <w:rFonts w:asciiTheme="minorEastAsia" w:hAnsiTheme="minorEastAsia" w:cs="굴림" w:hint="eastAsia"/>
          <w:b/>
          <w:bCs/>
          <w:szCs w:val="20"/>
        </w:rPr>
        <w:t>위와 같은 개인정보 수집·이용에 동의하십니까?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 xml:space="preserve">                      </w:t>
      </w:r>
      <w:r w:rsidR="00B61990">
        <w:rPr>
          <w:rFonts w:asciiTheme="minorEastAsia" w:hAnsiTheme="minorEastAsia"/>
          <w:b/>
          <w:bCs/>
          <w:color w:val="000000"/>
          <w:szCs w:val="20"/>
        </w:rPr>
        <w:t xml:space="preserve">          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 xml:space="preserve"> (</w:t>
      </w:r>
      <w:r w:rsidRPr="00B61990">
        <w:rPr>
          <w:rFonts w:asciiTheme="minorEastAsia" w:hAnsiTheme="minorEastAsia" w:hint="eastAsia"/>
          <w:b/>
          <w:bCs/>
          <w:color w:val="000000"/>
          <w:szCs w:val="20"/>
        </w:rPr>
        <w:t>동의함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 xml:space="preserve"> </w:t>
      </w:r>
      <w:r w:rsidRPr="00B61990">
        <w:rPr>
          <w:rFonts w:asciiTheme="minorEastAsia" w:hAnsiTheme="minorEastAsia" w:hint="eastAsia"/>
          <w:b/>
          <w:bCs/>
          <w:color w:val="000000"/>
          <w:szCs w:val="20"/>
        </w:rPr>
        <w:t>□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 xml:space="preserve"> </w:t>
      </w:r>
      <w:r w:rsidRPr="00B61990">
        <w:rPr>
          <w:rFonts w:asciiTheme="minorEastAsia" w:hAnsiTheme="minorEastAsia" w:hint="eastAsia"/>
          <w:b/>
          <w:bCs/>
          <w:color w:val="000000"/>
          <w:szCs w:val="20"/>
        </w:rPr>
        <w:t>동의하지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 xml:space="preserve"> </w:t>
      </w:r>
      <w:r w:rsidRPr="00B61990">
        <w:rPr>
          <w:rFonts w:asciiTheme="minorEastAsia" w:hAnsiTheme="minorEastAsia" w:hint="eastAsia"/>
          <w:b/>
          <w:bCs/>
          <w:color w:val="000000"/>
          <w:szCs w:val="20"/>
        </w:rPr>
        <w:t>않음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 xml:space="preserve"> </w:t>
      </w:r>
      <w:r w:rsidRPr="00B61990">
        <w:rPr>
          <w:rFonts w:asciiTheme="minorEastAsia" w:hAnsiTheme="minorEastAsia" w:hint="eastAsia"/>
          <w:b/>
          <w:bCs/>
          <w:color w:val="000000"/>
          <w:szCs w:val="20"/>
        </w:rPr>
        <w:t>□</w:t>
      </w:r>
      <w:r w:rsidRPr="00B61990">
        <w:rPr>
          <w:rFonts w:asciiTheme="minorEastAsia" w:hAnsiTheme="minorEastAsia"/>
          <w:b/>
          <w:bCs/>
          <w:color w:val="000000"/>
          <w:szCs w:val="20"/>
        </w:rPr>
        <w:t>)</w:t>
      </w:r>
    </w:p>
    <w:p w14:paraId="1A6DD4B2" w14:textId="086B3C47" w:rsidR="008B65A8" w:rsidRPr="00CE5848" w:rsidRDefault="008B65A8" w:rsidP="008B65A8">
      <w:pPr>
        <w:rPr>
          <w:b/>
          <w:bCs/>
          <w:szCs w:val="20"/>
        </w:rPr>
      </w:pPr>
    </w:p>
    <w:p w14:paraId="37D538AD" w14:textId="77777777" w:rsidR="00B61990" w:rsidRPr="0055381B" w:rsidRDefault="00B61990" w:rsidP="00B61990">
      <w:pPr>
        <w:pStyle w:val="s0"/>
        <w:spacing w:line="192" w:lineRule="auto"/>
        <w:rPr>
          <w:rFonts w:asciiTheme="minorHAnsi" w:eastAsiaTheme="minorHAnsi" w:cs="굴림"/>
          <w:sz w:val="20"/>
          <w:szCs w:val="20"/>
        </w:rPr>
      </w:pPr>
      <w:r w:rsidRPr="0055381B">
        <w:rPr>
          <w:rFonts w:asciiTheme="minorHAnsi" w:eastAsiaTheme="minorHAnsi" w:cs="굴림" w:hint="eastAsia"/>
          <w:sz w:val="20"/>
          <w:szCs w:val="20"/>
        </w:rPr>
        <w:t>개인정보 제공자는 전화, 서면 등을 통하여 아래의 담당자를 통하여 개인정보를 수정, 삭제 요청을 할 수 있습니다.</w:t>
      </w:r>
    </w:p>
    <w:p w14:paraId="09EC1639" w14:textId="73A7C213" w:rsidR="00B61990" w:rsidRPr="0055381B" w:rsidRDefault="00B61990" w:rsidP="00B61990">
      <w:pPr>
        <w:pStyle w:val="s0"/>
        <w:spacing w:line="192" w:lineRule="auto"/>
        <w:rPr>
          <w:rFonts w:asciiTheme="minorHAnsi" w:eastAsiaTheme="minorHAnsi" w:cs="굴림"/>
          <w:sz w:val="20"/>
          <w:szCs w:val="20"/>
        </w:rPr>
      </w:pPr>
      <w:r w:rsidRPr="0055381B">
        <w:rPr>
          <w:rFonts w:asciiTheme="minorHAnsi" w:eastAsiaTheme="minorHAnsi" w:cs="굴림" w:hint="eastAsia"/>
          <w:sz w:val="20"/>
          <w:szCs w:val="20"/>
        </w:rPr>
        <w:t xml:space="preserve">개인정보 </w:t>
      </w:r>
      <w:proofErr w:type="gramStart"/>
      <w:r w:rsidRPr="0055381B">
        <w:rPr>
          <w:rFonts w:asciiTheme="minorHAnsi" w:eastAsiaTheme="minorHAnsi" w:cs="굴림" w:hint="eastAsia"/>
          <w:sz w:val="20"/>
          <w:szCs w:val="20"/>
        </w:rPr>
        <w:t>보호책임자 :</w:t>
      </w:r>
      <w:proofErr w:type="gramEnd"/>
      <w:r w:rsidRPr="0055381B">
        <w:rPr>
          <w:rFonts w:asciiTheme="minorHAnsi" w:eastAsiaTheme="minorHAnsi" w:cs="굴림" w:hint="eastAsia"/>
          <w:sz w:val="20"/>
          <w:szCs w:val="20"/>
        </w:rPr>
        <w:t xml:space="preserve"> </w:t>
      </w:r>
      <w:r w:rsidR="00AC4E5C">
        <w:rPr>
          <w:rFonts w:asciiTheme="minorHAnsi" w:eastAsiaTheme="minorHAnsi" w:cs="굴림" w:hint="eastAsia"/>
          <w:sz w:val="20"/>
          <w:szCs w:val="20"/>
        </w:rPr>
        <w:t>컴플라이언스실</w:t>
      </w:r>
      <w:r w:rsidRPr="0055381B">
        <w:rPr>
          <w:rFonts w:asciiTheme="minorHAnsi" w:eastAsiaTheme="minorHAnsi" w:cs="굴림" w:hint="eastAsia"/>
          <w:sz w:val="20"/>
          <w:szCs w:val="20"/>
        </w:rPr>
        <w:t xml:space="preserve"> </w:t>
      </w:r>
      <w:r w:rsidR="00AC4E5C">
        <w:rPr>
          <w:rFonts w:asciiTheme="minorHAnsi" w:eastAsiaTheme="minorHAnsi" w:cs="굴림" w:hint="eastAsia"/>
          <w:sz w:val="20"/>
          <w:szCs w:val="20"/>
        </w:rPr>
        <w:t>이승환</w:t>
      </w:r>
      <w:r w:rsidRPr="0055381B">
        <w:rPr>
          <w:rFonts w:asciiTheme="minorHAnsi" w:eastAsiaTheme="minorHAnsi" w:cs="굴림" w:hint="eastAsia"/>
          <w:sz w:val="20"/>
          <w:szCs w:val="20"/>
        </w:rPr>
        <w:t xml:space="preserve"> 상무</w:t>
      </w:r>
    </w:p>
    <w:p w14:paraId="411D4639" w14:textId="2D1CFF1B" w:rsidR="00B61990" w:rsidRPr="0055381B" w:rsidRDefault="00B61990" w:rsidP="00B61990">
      <w:pPr>
        <w:pStyle w:val="s0"/>
        <w:spacing w:line="192" w:lineRule="auto"/>
        <w:rPr>
          <w:rFonts w:asciiTheme="minorHAnsi" w:eastAsiaTheme="minorHAnsi" w:cs="굴림"/>
          <w:sz w:val="20"/>
          <w:szCs w:val="20"/>
        </w:rPr>
      </w:pPr>
      <w:r w:rsidRPr="0055381B">
        <w:rPr>
          <w:rFonts w:asciiTheme="minorHAnsi" w:eastAsiaTheme="minorHAnsi" w:cs="굴림" w:hint="eastAsia"/>
          <w:sz w:val="20"/>
          <w:szCs w:val="20"/>
        </w:rPr>
        <w:t xml:space="preserve">개인정보 </w:t>
      </w:r>
      <w:proofErr w:type="gramStart"/>
      <w:r w:rsidRPr="0055381B">
        <w:rPr>
          <w:rFonts w:asciiTheme="minorHAnsi" w:eastAsiaTheme="minorHAnsi" w:cs="굴림" w:hint="eastAsia"/>
          <w:sz w:val="20"/>
          <w:szCs w:val="20"/>
        </w:rPr>
        <w:t>취급자 :</w:t>
      </w:r>
      <w:proofErr w:type="gramEnd"/>
      <w:r w:rsidRPr="0055381B">
        <w:rPr>
          <w:rFonts w:asciiTheme="minorHAnsi" w:eastAsiaTheme="minorHAnsi" w:cs="굴림" w:hint="eastAsia"/>
          <w:sz w:val="20"/>
          <w:szCs w:val="20"/>
        </w:rPr>
        <w:t xml:space="preserve"> (정) 강민철 </w:t>
      </w:r>
      <w:r w:rsidR="00E17D3A">
        <w:rPr>
          <w:rFonts w:asciiTheme="minorHAnsi" w:eastAsiaTheme="minorHAnsi" w:cs="굴림" w:hint="eastAsia"/>
          <w:sz w:val="20"/>
          <w:szCs w:val="20"/>
        </w:rPr>
        <w:t>팀장</w:t>
      </w:r>
      <w:r w:rsidRPr="0055381B">
        <w:rPr>
          <w:rFonts w:asciiTheme="minorHAnsi" w:eastAsiaTheme="minorHAnsi" w:cs="굴림" w:hint="eastAsia"/>
          <w:sz w:val="20"/>
          <w:szCs w:val="20"/>
        </w:rPr>
        <w:t xml:space="preserve">. (부) </w:t>
      </w:r>
      <w:r w:rsidR="0084665A">
        <w:rPr>
          <w:rFonts w:asciiTheme="minorHAnsi" w:eastAsiaTheme="minorHAnsi" w:cs="굴림" w:hint="eastAsia"/>
          <w:sz w:val="20"/>
          <w:szCs w:val="20"/>
        </w:rPr>
        <w:t>김다운</w:t>
      </w:r>
      <w:r w:rsidRPr="0055381B">
        <w:rPr>
          <w:rFonts w:asciiTheme="minorHAnsi" w:eastAsiaTheme="minorHAnsi" w:cs="굴림" w:hint="eastAsia"/>
          <w:sz w:val="20"/>
          <w:szCs w:val="20"/>
        </w:rPr>
        <w:t xml:space="preserve"> </w:t>
      </w:r>
      <w:r w:rsidR="00AC4E5C">
        <w:rPr>
          <w:rFonts w:asciiTheme="minorHAnsi" w:eastAsiaTheme="minorHAnsi" w:cs="굴림" w:hint="eastAsia"/>
          <w:sz w:val="20"/>
          <w:szCs w:val="20"/>
        </w:rPr>
        <w:t>대리</w:t>
      </w:r>
      <w:r w:rsidRPr="0055381B">
        <w:rPr>
          <w:rFonts w:asciiTheme="minorHAnsi" w:eastAsiaTheme="minorHAnsi" w:cs="굴림" w:hint="eastAsia"/>
          <w:sz w:val="20"/>
          <w:szCs w:val="20"/>
        </w:rPr>
        <w:t xml:space="preserve"> 02-2276-620</w:t>
      </w:r>
      <w:r w:rsidR="00AC4E5C">
        <w:rPr>
          <w:rFonts w:asciiTheme="minorHAnsi" w:eastAsiaTheme="minorHAnsi" w:cs="굴림"/>
          <w:sz w:val="20"/>
          <w:szCs w:val="20"/>
        </w:rPr>
        <w:t>7</w:t>
      </w:r>
    </w:p>
    <w:p w14:paraId="1B1BD76B" w14:textId="77777777" w:rsidR="00B61990" w:rsidRPr="0055381B" w:rsidRDefault="00B61990" w:rsidP="00B61990">
      <w:pPr>
        <w:pStyle w:val="s0"/>
        <w:spacing w:line="192" w:lineRule="auto"/>
        <w:rPr>
          <w:ins w:id="0" w:author="Juris Doctor" w:date="2015-01-28T15:50:00Z"/>
          <w:rFonts w:asciiTheme="minorHAnsi" w:eastAsiaTheme="minorHAnsi" w:cs="굴림"/>
          <w:sz w:val="20"/>
          <w:szCs w:val="20"/>
        </w:rPr>
      </w:pPr>
      <w:r w:rsidRPr="0055381B">
        <w:rPr>
          <w:rFonts w:asciiTheme="minorHAnsi" w:eastAsiaTheme="minorHAnsi" w:cs="굴림" w:hint="eastAsia"/>
          <w:sz w:val="20"/>
          <w:szCs w:val="20"/>
        </w:rPr>
        <w:t>개인정보 처리방침 및 이용약관은 www.paris.co.kr의 사이트를 통하여 확인하실 수 있습니다.</w:t>
      </w:r>
    </w:p>
    <w:p w14:paraId="1623EE21" w14:textId="2C21F840" w:rsidR="00B61990" w:rsidRPr="0055381B" w:rsidRDefault="00B61990" w:rsidP="00B61990">
      <w:pPr>
        <w:pStyle w:val="s0"/>
        <w:spacing w:line="192" w:lineRule="auto"/>
        <w:rPr>
          <w:rFonts w:asciiTheme="minorHAnsi" w:eastAsiaTheme="minorHAnsi" w:cs="굴림"/>
          <w:sz w:val="20"/>
          <w:szCs w:val="20"/>
        </w:rPr>
      </w:pPr>
      <w:r w:rsidRPr="0055381B">
        <w:rPr>
          <w:rFonts w:asciiTheme="minorHAnsi" w:eastAsiaTheme="minorHAnsi" w:cs="굴림" w:hint="eastAsia"/>
          <w:sz w:val="20"/>
          <w:szCs w:val="20"/>
        </w:rPr>
        <w:t>본인은</w:t>
      </w:r>
      <w:r w:rsidRPr="0055381B">
        <w:rPr>
          <w:rFonts w:asciiTheme="minorHAnsi" w:eastAsiaTheme="minorHAnsi" w:cs="굴림"/>
          <w:sz w:val="20"/>
          <w:szCs w:val="20"/>
        </w:rPr>
        <w:t xml:space="preserve"> </w:t>
      </w:r>
      <w:r w:rsidRPr="0055381B">
        <w:rPr>
          <w:rFonts w:asciiTheme="minorHAnsi" w:eastAsiaTheme="minorHAnsi" w:cs="굴림" w:hint="eastAsia"/>
          <w:sz w:val="20"/>
          <w:szCs w:val="20"/>
        </w:rPr>
        <w:t>개인정보</w:t>
      </w:r>
      <w:r w:rsidRPr="0055381B">
        <w:rPr>
          <w:rFonts w:asciiTheme="minorHAnsi" w:eastAsiaTheme="minorHAnsi" w:cs="굴림"/>
          <w:sz w:val="20"/>
          <w:szCs w:val="20"/>
        </w:rPr>
        <w:t xml:space="preserve"> </w:t>
      </w:r>
      <w:r w:rsidRPr="0055381B">
        <w:rPr>
          <w:rFonts w:asciiTheme="minorHAnsi" w:eastAsiaTheme="minorHAnsi" w:cs="굴림" w:hint="eastAsia"/>
          <w:sz w:val="20"/>
          <w:szCs w:val="20"/>
        </w:rPr>
        <w:t>수집·이용</w:t>
      </w:r>
      <w:r w:rsidRPr="0055381B">
        <w:rPr>
          <w:rFonts w:asciiTheme="minorHAnsi" w:eastAsiaTheme="minorHAnsi" w:cs="굴림"/>
          <w:sz w:val="20"/>
          <w:szCs w:val="20"/>
        </w:rPr>
        <w:t xml:space="preserve"> </w:t>
      </w:r>
      <w:r w:rsidRPr="0055381B">
        <w:rPr>
          <w:rFonts w:asciiTheme="minorHAnsi" w:eastAsiaTheme="minorHAnsi" w:cs="굴림" w:hint="eastAsia"/>
          <w:sz w:val="20"/>
          <w:szCs w:val="20"/>
        </w:rPr>
        <w:t>또는</w:t>
      </w:r>
      <w:r w:rsidRPr="0055381B">
        <w:rPr>
          <w:rFonts w:asciiTheme="minorHAnsi" w:eastAsiaTheme="minorHAnsi" w:cs="굴림"/>
          <w:sz w:val="20"/>
          <w:szCs w:val="20"/>
        </w:rPr>
        <w:t xml:space="preserve"> </w:t>
      </w:r>
      <w:r w:rsidRPr="0055381B">
        <w:rPr>
          <w:rFonts w:asciiTheme="minorHAnsi" w:eastAsiaTheme="minorHAnsi" w:cs="굴림" w:hint="eastAsia"/>
          <w:sz w:val="20"/>
          <w:szCs w:val="20"/>
        </w:rPr>
        <w:t>제공에</w:t>
      </w:r>
      <w:r w:rsidRPr="0055381B">
        <w:rPr>
          <w:rFonts w:asciiTheme="minorHAnsi" w:eastAsiaTheme="minorHAnsi" w:cs="굴림"/>
          <w:sz w:val="20"/>
          <w:szCs w:val="20"/>
        </w:rPr>
        <w:t xml:space="preserve"> </w:t>
      </w:r>
      <w:r w:rsidRPr="0055381B">
        <w:rPr>
          <w:rFonts w:asciiTheme="minorHAnsi" w:eastAsiaTheme="minorHAnsi" w:cs="굴림" w:hint="eastAsia"/>
          <w:sz w:val="20"/>
          <w:szCs w:val="20"/>
        </w:rPr>
        <w:t>관한</w:t>
      </w:r>
      <w:r w:rsidRPr="0055381B">
        <w:rPr>
          <w:rFonts w:asciiTheme="minorHAnsi" w:eastAsiaTheme="minorHAnsi" w:cs="굴림"/>
          <w:sz w:val="20"/>
          <w:szCs w:val="20"/>
        </w:rPr>
        <w:t xml:space="preserve"> </w:t>
      </w:r>
      <w:r w:rsidRPr="0055381B">
        <w:rPr>
          <w:rFonts w:asciiTheme="minorHAnsi" w:eastAsiaTheme="minorHAnsi" w:cs="굴림" w:hint="eastAsia"/>
          <w:sz w:val="20"/>
          <w:szCs w:val="20"/>
        </w:rPr>
        <w:t>본</w:t>
      </w:r>
      <w:r w:rsidRPr="0055381B">
        <w:rPr>
          <w:rFonts w:asciiTheme="minorHAnsi" w:eastAsiaTheme="minorHAnsi" w:cs="굴림"/>
          <w:sz w:val="20"/>
          <w:szCs w:val="20"/>
        </w:rPr>
        <w:t xml:space="preserve"> </w:t>
      </w:r>
      <w:r w:rsidRPr="0055381B">
        <w:rPr>
          <w:rFonts w:asciiTheme="minorHAnsi" w:eastAsiaTheme="minorHAnsi" w:cs="굴림" w:hint="eastAsia"/>
          <w:sz w:val="20"/>
          <w:szCs w:val="20"/>
        </w:rPr>
        <w:t>동의서의</w:t>
      </w:r>
      <w:r w:rsidRPr="0055381B">
        <w:rPr>
          <w:rFonts w:asciiTheme="minorHAnsi" w:eastAsiaTheme="minorHAnsi" w:cs="굴림"/>
          <w:sz w:val="20"/>
          <w:szCs w:val="20"/>
        </w:rPr>
        <w:t xml:space="preserve"> </w:t>
      </w:r>
      <w:r w:rsidRPr="0055381B">
        <w:rPr>
          <w:rFonts w:asciiTheme="minorHAnsi" w:eastAsiaTheme="minorHAnsi" w:cs="굴림" w:hint="eastAsia"/>
          <w:sz w:val="20"/>
          <w:szCs w:val="20"/>
        </w:rPr>
        <w:t>내용을</w:t>
      </w:r>
      <w:r w:rsidRPr="0055381B">
        <w:rPr>
          <w:rFonts w:asciiTheme="minorHAnsi" w:eastAsiaTheme="minorHAnsi" w:cs="굴림"/>
          <w:sz w:val="20"/>
          <w:szCs w:val="20"/>
        </w:rPr>
        <w:t xml:space="preserve"> </w:t>
      </w:r>
      <w:r w:rsidRPr="0055381B">
        <w:rPr>
          <w:rFonts w:asciiTheme="minorHAnsi" w:eastAsiaTheme="minorHAnsi" w:cs="굴림" w:hint="eastAsia"/>
          <w:sz w:val="20"/>
          <w:szCs w:val="20"/>
        </w:rPr>
        <w:t>이해하였습니다</w:t>
      </w:r>
      <w:r w:rsidRPr="0055381B">
        <w:rPr>
          <w:rFonts w:asciiTheme="minorHAnsi" w:eastAsiaTheme="minorHAnsi" w:cs="굴림"/>
          <w:sz w:val="20"/>
          <w:szCs w:val="20"/>
        </w:rPr>
        <w:t>.</w:t>
      </w:r>
    </w:p>
    <w:p w14:paraId="28CA26C6" w14:textId="77777777" w:rsidR="00790DA6" w:rsidRDefault="00790DA6" w:rsidP="00B61990">
      <w:pPr>
        <w:pStyle w:val="s0"/>
        <w:spacing w:line="192" w:lineRule="auto"/>
        <w:rPr>
          <w:rFonts w:asciiTheme="minorHAnsi" w:eastAsiaTheme="minorHAnsi"/>
          <w:b/>
          <w:bCs/>
          <w:sz w:val="20"/>
          <w:szCs w:val="20"/>
        </w:rPr>
      </w:pPr>
    </w:p>
    <w:p w14:paraId="2E3D85CB" w14:textId="653B2368" w:rsidR="0055381B" w:rsidRPr="00764930" w:rsidRDefault="0055381B" w:rsidP="00B61990">
      <w:pPr>
        <w:pStyle w:val="s0"/>
        <w:spacing w:line="192" w:lineRule="auto"/>
        <w:rPr>
          <w:rFonts w:asciiTheme="minorEastAsia" w:eastAsiaTheme="minorEastAsia" w:hAnsiTheme="minorEastAsia"/>
        </w:rPr>
      </w:pPr>
      <w:r w:rsidRPr="0055381B">
        <w:rPr>
          <w:rFonts w:asciiTheme="minorHAnsi" w:eastAsiaTheme="minorHAnsi" w:hint="eastAsia"/>
          <w:b/>
          <w:bCs/>
          <w:sz w:val="20"/>
          <w:szCs w:val="20"/>
        </w:rPr>
        <w:t>※</w:t>
      </w:r>
      <w:r w:rsidRPr="0055381B">
        <w:rPr>
          <w:rFonts w:asciiTheme="minorHAnsi" w:eastAsiaTheme="minorHAnsi"/>
          <w:b/>
          <w:bCs/>
          <w:sz w:val="20"/>
          <w:szCs w:val="20"/>
        </w:rPr>
        <w:t xml:space="preserve"> ㈜</w:t>
      </w:r>
      <w:r w:rsidRPr="0055381B">
        <w:rPr>
          <w:rFonts w:asciiTheme="minorHAnsi" w:eastAsiaTheme="minorHAnsi" w:hint="eastAsia"/>
          <w:b/>
          <w:bCs/>
          <w:sz w:val="20"/>
          <w:szCs w:val="20"/>
        </w:rPr>
        <w:t xml:space="preserve">파리크라상은 창업심의 절차와 관련하여 </w:t>
      </w:r>
      <w:r w:rsidRPr="0055381B">
        <w:rPr>
          <w:rFonts w:asciiTheme="minorHAnsi" w:eastAsiaTheme="minorHAnsi"/>
          <w:b/>
          <w:bCs/>
          <w:sz w:val="20"/>
          <w:szCs w:val="20"/>
        </w:rPr>
        <w:t>14</w:t>
      </w:r>
      <w:r w:rsidRPr="0055381B">
        <w:rPr>
          <w:rFonts w:asciiTheme="minorHAnsi" w:eastAsiaTheme="minorHAnsi" w:hint="eastAsia"/>
          <w:b/>
          <w:bCs/>
          <w:sz w:val="20"/>
          <w:szCs w:val="20"/>
        </w:rPr>
        <w:t>세 미만 아동의 개인정보를 수집 및 이용하지 않습니다.</w:t>
      </w:r>
      <w:r>
        <w:rPr>
          <w:b/>
          <w:bCs/>
          <w:sz w:val="20"/>
          <w:szCs w:val="20"/>
        </w:rPr>
        <w:br/>
      </w:r>
    </w:p>
    <w:p w14:paraId="7B731BAF" w14:textId="77777777" w:rsidR="00B61990" w:rsidRPr="007F07C3" w:rsidRDefault="00B61990" w:rsidP="00B61990">
      <w:pPr>
        <w:pStyle w:val="s0"/>
        <w:spacing w:line="192" w:lineRule="auto"/>
        <w:ind w:firstLine="720"/>
        <w:jc w:val="right"/>
        <w:rPr>
          <w:rFonts w:asciiTheme="minorEastAsia" w:eastAsiaTheme="minorEastAsia" w:hAnsiTheme="minorEastAsia"/>
        </w:rPr>
      </w:pPr>
      <w:r w:rsidRPr="007F07C3">
        <w:rPr>
          <w:rFonts w:asciiTheme="minorEastAsia" w:eastAsiaTheme="minorEastAsia" w:hAnsiTheme="minorEastAsia" w:cs="굴림" w:hint="eastAsia"/>
          <w:sz w:val="20"/>
          <w:szCs w:val="20"/>
        </w:rPr>
        <w:t>년</w:t>
      </w:r>
      <w:r w:rsidRPr="007F07C3">
        <w:rPr>
          <w:rFonts w:asciiTheme="minorEastAsia" w:eastAsiaTheme="minorEastAsia" w:hAnsiTheme="minorEastAsia" w:cs="굴림"/>
          <w:sz w:val="20"/>
          <w:szCs w:val="20"/>
        </w:rPr>
        <w:t xml:space="preserve">      </w:t>
      </w:r>
      <w:r w:rsidRPr="007F07C3">
        <w:rPr>
          <w:rFonts w:asciiTheme="minorEastAsia" w:eastAsiaTheme="minorEastAsia" w:hAnsiTheme="minorEastAsia" w:cs="굴림" w:hint="eastAsia"/>
          <w:sz w:val="20"/>
          <w:szCs w:val="20"/>
        </w:rPr>
        <w:t>월</w:t>
      </w:r>
      <w:r w:rsidRPr="007F07C3">
        <w:rPr>
          <w:rFonts w:asciiTheme="minorEastAsia" w:eastAsiaTheme="minorEastAsia" w:hAnsiTheme="minorEastAsia" w:cs="굴림"/>
          <w:sz w:val="20"/>
          <w:szCs w:val="20"/>
        </w:rPr>
        <w:t xml:space="preserve">      </w:t>
      </w:r>
      <w:r w:rsidRPr="007F07C3">
        <w:rPr>
          <w:rFonts w:asciiTheme="minorEastAsia" w:eastAsiaTheme="minorEastAsia" w:hAnsiTheme="minorEastAsia" w:cs="굴림" w:hint="eastAsia"/>
          <w:sz w:val="20"/>
          <w:szCs w:val="20"/>
        </w:rPr>
        <w:t>일</w:t>
      </w:r>
    </w:p>
    <w:p w14:paraId="09FA1585" w14:textId="77777777" w:rsidR="00B61990" w:rsidRPr="007F07C3" w:rsidRDefault="00B61990" w:rsidP="00B61990">
      <w:pPr>
        <w:pStyle w:val="s0"/>
        <w:spacing w:line="192" w:lineRule="auto"/>
        <w:jc w:val="right"/>
        <w:rPr>
          <w:rFonts w:asciiTheme="minorEastAsia" w:eastAsiaTheme="minorEastAsia" w:hAnsiTheme="minorEastAsia"/>
        </w:rPr>
      </w:pPr>
      <w:proofErr w:type="gramStart"/>
      <w:r w:rsidRPr="007F07C3">
        <w:rPr>
          <w:rFonts w:asciiTheme="minorEastAsia" w:eastAsiaTheme="minorEastAsia" w:hAnsiTheme="minorEastAsia" w:cs="굴림" w:hint="eastAsia"/>
          <w:sz w:val="20"/>
          <w:szCs w:val="20"/>
        </w:rPr>
        <w:t>성명</w:t>
      </w:r>
      <w:r>
        <w:rPr>
          <w:rFonts w:asciiTheme="minorEastAsia" w:eastAsiaTheme="minorEastAsia" w:hAnsiTheme="minorEastAsia" w:cs="굴림" w:hint="eastAsia"/>
          <w:sz w:val="20"/>
          <w:szCs w:val="20"/>
        </w:rPr>
        <w:t xml:space="preserve"> </w:t>
      </w:r>
      <w:r w:rsidRPr="007F07C3">
        <w:rPr>
          <w:rFonts w:asciiTheme="minorEastAsia" w:eastAsiaTheme="minorEastAsia" w:hAnsiTheme="minorEastAsia" w:cs="굴림"/>
          <w:sz w:val="20"/>
          <w:szCs w:val="20"/>
        </w:rPr>
        <w:t>:</w:t>
      </w:r>
      <w:proofErr w:type="gramEnd"/>
      <w:r w:rsidRPr="007F07C3">
        <w:rPr>
          <w:rFonts w:asciiTheme="minorEastAsia" w:eastAsiaTheme="minorEastAsia" w:hAnsiTheme="minorEastAsia" w:cs="굴림"/>
          <w:sz w:val="20"/>
          <w:szCs w:val="20"/>
        </w:rPr>
        <w:t xml:space="preserve">            </w:t>
      </w:r>
      <w:r w:rsidRPr="007F07C3">
        <w:rPr>
          <w:rFonts w:asciiTheme="minorEastAsia" w:eastAsiaTheme="minorEastAsia" w:hAnsiTheme="minorEastAsia" w:cs="굴림" w:hint="eastAsia"/>
          <w:sz w:val="20"/>
          <w:szCs w:val="20"/>
        </w:rPr>
        <w:t>서명</w:t>
      </w:r>
      <w:r w:rsidRPr="007F07C3">
        <w:rPr>
          <w:rFonts w:asciiTheme="minorEastAsia" w:eastAsiaTheme="minorEastAsia" w:hAnsiTheme="minorEastAsia" w:cs="굴림"/>
          <w:sz w:val="20"/>
          <w:szCs w:val="20"/>
        </w:rPr>
        <w:t xml:space="preserve"> </w:t>
      </w:r>
      <w:r w:rsidRPr="007F07C3">
        <w:rPr>
          <w:rFonts w:asciiTheme="minorEastAsia" w:eastAsiaTheme="minorEastAsia" w:hAnsiTheme="minorEastAsia" w:cs="굴림" w:hint="eastAsia"/>
          <w:sz w:val="20"/>
          <w:szCs w:val="20"/>
        </w:rPr>
        <w:t>또는</w:t>
      </w:r>
      <w:r w:rsidRPr="007F07C3">
        <w:rPr>
          <w:rFonts w:asciiTheme="minorEastAsia" w:eastAsiaTheme="minorEastAsia" w:hAnsiTheme="minorEastAsia" w:cs="굴림"/>
          <w:sz w:val="20"/>
          <w:szCs w:val="20"/>
        </w:rPr>
        <w:t xml:space="preserve"> (</w:t>
      </w:r>
      <w:r w:rsidRPr="007F07C3">
        <w:rPr>
          <w:rFonts w:asciiTheme="minorEastAsia" w:eastAsiaTheme="minorEastAsia" w:hAnsiTheme="minorEastAsia" w:cs="굴림" w:hint="eastAsia"/>
          <w:sz w:val="20"/>
          <w:szCs w:val="20"/>
        </w:rPr>
        <w:t>인</w:t>
      </w:r>
      <w:r w:rsidRPr="007F07C3">
        <w:rPr>
          <w:rFonts w:asciiTheme="minorEastAsia" w:eastAsiaTheme="minorEastAsia" w:hAnsiTheme="minorEastAsia" w:cs="굴림"/>
          <w:sz w:val="20"/>
          <w:szCs w:val="20"/>
        </w:rPr>
        <w:t>)</w:t>
      </w:r>
    </w:p>
    <w:p w14:paraId="07A8FFC9" w14:textId="695D5986" w:rsidR="0055381B" w:rsidRPr="0055381B" w:rsidRDefault="00B61990" w:rsidP="0055381B">
      <w:pPr>
        <w:pStyle w:val="s0"/>
        <w:spacing w:line="192" w:lineRule="auto"/>
        <w:ind w:rightChars="955" w:right="1910" w:firstLineChars="3700" w:firstLine="7400"/>
        <w:rPr>
          <w:rFonts w:asciiTheme="minorEastAsia" w:eastAsiaTheme="minorEastAsia" w:hAnsiTheme="minorEastAsia" w:cs="굴림"/>
          <w:sz w:val="20"/>
          <w:szCs w:val="20"/>
        </w:rPr>
      </w:pPr>
      <w:proofErr w:type="gramStart"/>
      <w:r w:rsidRPr="007F07C3">
        <w:rPr>
          <w:rFonts w:asciiTheme="minorEastAsia" w:eastAsiaTheme="minorEastAsia" w:hAnsiTheme="minorEastAsia" w:cs="굴림" w:hint="eastAsia"/>
          <w:sz w:val="20"/>
          <w:szCs w:val="20"/>
        </w:rPr>
        <w:t>생년월일</w:t>
      </w:r>
      <w:r>
        <w:rPr>
          <w:rFonts w:asciiTheme="minorEastAsia" w:eastAsiaTheme="minorEastAsia" w:hAnsiTheme="minorEastAsia" w:cs="굴림" w:hint="eastAsia"/>
          <w:sz w:val="20"/>
          <w:szCs w:val="20"/>
        </w:rPr>
        <w:t xml:space="preserve"> </w:t>
      </w:r>
      <w:r w:rsidRPr="007F07C3">
        <w:rPr>
          <w:rFonts w:asciiTheme="minorEastAsia" w:eastAsiaTheme="minorEastAsia" w:hAnsiTheme="minorEastAsia" w:cs="굴림" w:hint="eastAsia"/>
          <w:sz w:val="20"/>
          <w:szCs w:val="20"/>
        </w:rPr>
        <w:t>:</w:t>
      </w:r>
      <w:proofErr w:type="gramEnd"/>
      <w:r w:rsidR="001E1515">
        <w:rPr>
          <w:rFonts w:asciiTheme="minorEastAsia" w:eastAsiaTheme="minorEastAsia" w:hAnsiTheme="minorEastAsia" w:cs="굴림"/>
          <w:sz w:val="20"/>
          <w:szCs w:val="20"/>
        </w:rPr>
        <w:t xml:space="preserve"> </w:t>
      </w:r>
    </w:p>
    <w:sectPr w:rsidR="0055381B" w:rsidRPr="0055381B" w:rsidSect="006D00C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5502"/>
    <w:multiLevelType w:val="hybridMultilevel"/>
    <w:tmpl w:val="44E69AF8"/>
    <w:lvl w:ilvl="0" w:tplc="49F0014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B"/>
    <w:rsid w:val="000E1E7B"/>
    <w:rsid w:val="001E1515"/>
    <w:rsid w:val="004B5A21"/>
    <w:rsid w:val="0055381B"/>
    <w:rsid w:val="00685EDA"/>
    <w:rsid w:val="006A7EB8"/>
    <w:rsid w:val="006D00CB"/>
    <w:rsid w:val="007616AF"/>
    <w:rsid w:val="00790DA6"/>
    <w:rsid w:val="00796B94"/>
    <w:rsid w:val="00805DD8"/>
    <w:rsid w:val="00821717"/>
    <w:rsid w:val="008347AF"/>
    <w:rsid w:val="0084665A"/>
    <w:rsid w:val="008B65A8"/>
    <w:rsid w:val="009603ED"/>
    <w:rsid w:val="009E4689"/>
    <w:rsid w:val="00AC4E5C"/>
    <w:rsid w:val="00AF4D29"/>
    <w:rsid w:val="00B61990"/>
    <w:rsid w:val="00BD5A84"/>
    <w:rsid w:val="00CD0B1E"/>
    <w:rsid w:val="00CE5848"/>
    <w:rsid w:val="00D07CAB"/>
    <w:rsid w:val="00E1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D3B7"/>
  <w15:chartTrackingRefBased/>
  <w15:docId w15:val="{D90EB41E-1F1F-4F15-9A1A-1607177D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5A8"/>
    <w:pPr>
      <w:ind w:leftChars="400" w:left="800"/>
    </w:pPr>
  </w:style>
  <w:style w:type="paragraph" w:customStyle="1" w:styleId="s0">
    <w:name w:val="s0"/>
    <w:rsid w:val="00B61990"/>
    <w:pPr>
      <w:widowControl w:val="0"/>
      <w:autoSpaceDE w:val="0"/>
      <w:autoSpaceDN w:val="0"/>
      <w:adjustRightInd w:val="0"/>
    </w:pPr>
    <w:rPr>
      <w:rFonts w:ascii="굴림" w:eastAsia="굴림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동희 장</dc:creator>
  <cp:keywords/>
  <dc:description/>
  <cp:lastModifiedBy>동희 장</cp:lastModifiedBy>
  <cp:revision>2</cp:revision>
  <dcterms:created xsi:type="dcterms:W3CDTF">2025-02-04T07:17:00Z</dcterms:created>
  <dcterms:modified xsi:type="dcterms:W3CDTF">2025-02-04T07:17:00Z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